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96E7" w14:textId="02A6DFC1" w:rsidR="0010677C" w:rsidRPr="00C52AF5" w:rsidRDefault="0010677C" w:rsidP="00C5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AF5">
        <w:rPr>
          <w:rFonts w:ascii="Times New Roman" w:hAnsi="Times New Roman" w:cs="Times New Roman"/>
          <w:color w:val="000000"/>
          <w:sz w:val="28"/>
          <w:szCs w:val="28"/>
        </w:rPr>
        <w:t>TOWN of NEEDHAM</w:t>
      </w:r>
    </w:p>
    <w:p w14:paraId="71DDEE1D" w14:textId="77777777" w:rsidR="0010677C" w:rsidRPr="00C52AF5" w:rsidRDefault="0010677C" w:rsidP="00C5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2AF5">
        <w:rPr>
          <w:rFonts w:ascii="Times New Roman" w:hAnsi="Times New Roman" w:cs="Times New Roman"/>
          <w:color w:val="000000"/>
          <w:sz w:val="20"/>
          <w:szCs w:val="20"/>
        </w:rPr>
        <w:t>MASSACHUSETTS</w:t>
      </w:r>
    </w:p>
    <w:p w14:paraId="6A04B256" w14:textId="77777777" w:rsidR="0010677C" w:rsidRPr="00C52AF5" w:rsidRDefault="0010677C" w:rsidP="00C5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APPLICATION FOR OUTDOOR SEATING</w:t>
      </w:r>
    </w:p>
    <w:p w14:paraId="513A8B59" w14:textId="77777777" w:rsidR="0010677C" w:rsidRPr="00C52AF5" w:rsidRDefault="0010677C" w:rsidP="00C5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UNDER SECTION 6.9 OF THE ZONING BY-LAW</w:t>
      </w:r>
    </w:p>
    <w:p w14:paraId="7A46081C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0A3B5" w14:textId="719EF5BB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LOCATION:</w:t>
      </w:r>
    </w:p>
    <w:p w14:paraId="09953072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Property Address: ___________________________________________</w:t>
      </w:r>
    </w:p>
    <w:p w14:paraId="3B704926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Name of Establishment: ______________________________________</w:t>
      </w:r>
    </w:p>
    <w:p w14:paraId="27800B18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3186F" w14:textId="6BB2053E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APPLICANT:</w:t>
      </w:r>
    </w:p>
    <w:p w14:paraId="3ABD4E2A" w14:textId="08E633D1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Name (must be </w:t>
      </w:r>
      <w:r w:rsidR="009013C3"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business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owner</w:t>
      </w:r>
      <w:r w:rsidR="00596A4E">
        <w:rPr>
          <w:rFonts w:ascii="Times New Roman" w:hAnsi="Times New Roman" w:cs="Times New Roman"/>
          <w:color w:val="000000"/>
          <w:sz w:val="24"/>
          <w:szCs w:val="24"/>
        </w:rPr>
        <w:t>, manager,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 or lessee): ________________________________</w:t>
      </w:r>
    </w:p>
    <w:p w14:paraId="0B6C740F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___________________________________________________</w:t>
      </w:r>
    </w:p>
    <w:p w14:paraId="5AAD0BE9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3BAEC6C8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Telephone Number: _________________________________________</w:t>
      </w:r>
    </w:p>
    <w:p w14:paraId="3B0CB807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Email Address: _____________________________________________</w:t>
      </w:r>
    </w:p>
    <w:p w14:paraId="1E9BB00F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9352D6" w14:textId="025E9386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Do you own or rent property? </w:t>
      </w:r>
    </w:p>
    <w:p w14:paraId="6FC63DC3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FCC86B" w14:textId="20DD95BD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PROPERTY OWNER:</w:t>
      </w:r>
    </w:p>
    <w:p w14:paraId="09A1B5F3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Complete this section if applicant is not the property owner</w:t>
      </w:r>
    </w:p>
    <w:p w14:paraId="1BCDCF2C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Name (must be owner): ________________________________</w:t>
      </w:r>
    </w:p>
    <w:p w14:paraId="41917EAF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___________________________________________________</w:t>
      </w:r>
    </w:p>
    <w:p w14:paraId="05B5E628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2E4B3332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Telephone Number: _________________________________________</w:t>
      </w:r>
    </w:p>
    <w:p w14:paraId="15F7D484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Email Address: _____________________________________________</w:t>
      </w:r>
    </w:p>
    <w:p w14:paraId="732453D5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08D24" w14:textId="55BDF31C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APPLICATION REQUEST:</w:t>
      </w:r>
    </w:p>
    <w:p w14:paraId="2D5378F8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 Outdoor Seating on Private Property</w:t>
      </w:r>
    </w:p>
    <w:p w14:paraId="7654823B" w14:textId="6212C18E" w:rsidR="0010677C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 Outdoor Seating on Public Property (including sidewalks</w:t>
      </w:r>
      <w:r w:rsidR="009013C3"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 and public parking spaces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4984FD0" w14:textId="623A8F44" w:rsidR="007A00B4" w:rsidRDefault="007A00B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70016" w14:textId="0C4183E8" w:rsidR="007A00B4" w:rsidRDefault="00DB55AB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Are you requesting to have outdoor dining on </w:t>
      </w:r>
      <w:r w:rsidR="00AF1214">
        <w:rPr>
          <w:rFonts w:ascii="Times New Roman" w:hAnsi="Times New Roman" w:cs="Times New Roman"/>
          <w:color w:val="000000"/>
          <w:sz w:val="24"/>
          <w:szCs w:val="24"/>
        </w:rPr>
        <w:t xml:space="preserve">PRIVATE </w:t>
      </w:r>
      <w:r w:rsidR="002A48FD">
        <w:rPr>
          <w:rFonts w:ascii="Times New Roman" w:hAnsi="Times New Roman" w:cs="Times New Roman"/>
          <w:color w:val="000000"/>
          <w:sz w:val="24"/>
          <w:szCs w:val="24"/>
        </w:rPr>
        <w:t xml:space="preserve">parking spaces? </w:t>
      </w:r>
    </w:p>
    <w:p w14:paraId="486E23BD" w14:textId="445DD5F0" w:rsidR="00AF1214" w:rsidRDefault="00AF121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52E94" w14:textId="251B0C35" w:rsidR="00AF1214" w:rsidRDefault="00AF121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yes, how many</w:t>
      </w:r>
      <w:r w:rsidR="00D03AE1">
        <w:rPr>
          <w:rFonts w:ascii="Times New Roman" w:hAnsi="Times New Roman" w:cs="Times New Roman"/>
          <w:color w:val="000000"/>
          <w:sz w:val="24"/>
          <w:szCs w:val="24"/>
        </w:rPr>
        <w:t xml:space="preserve"> private parking spaces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150B7FE0" w14:textId="06683197" w:rsidR="002A48FD" w:rsidRDefault="002A48FD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32E4B" w14:textId="740E7474" w:rsidR="00AF1214" w:rsidRDefault="00AF121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Are you requesting to have outdoor dining on PUBLIC parking spaces (on-street or in a public parking lot)?</w:t>
      </w:r>
    </w:p>
    <w:p w14:paraId="69966A3E" w14:textId="77777777" w:rsidR="00AF1214" w:rsidRDefault="00AF121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47F43" w14:textId="7EBBEE8A" w:rsidR="002A48FD" w:rsidRDefault="002A48FD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yes, how many </w:t>
      </w:r>
      <w:r w:rsidR="00D03AE1">
        <w:rPr>
          <w:rFonts w:ascii="Times New Roman" w:hAnsi="Times New Roman" w:cs="Times New Roman"/>
          <w:color w:val="000000"/>
          <w:sz w:val="24"/>
          <w:szCs w:val="24"/>
        </w:rPr>
        <w:t xml:space="preserve">public parking spaces </w:t>
      </w:r>
      <w:r w:rsidR="002276C1">
        <w:rPr>
          <w:rFonts w:ascii="Times New Roman" w:hAnsi="Times New Roman" w:cs="Times New Roman"/>
          <w:color w:val="000000"/>
          <w:sz w:val="24"/>
          <w:szCs w:val="24"/>
        </w:rPr>
        <w:t xml:space="preserve">do you intend to use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each category? </w:t>
      </w:r>
    </w:p>
    <w:p w14:paraId="72C8092D" w14:textId="7F14E56D" w:rsidR="002A48FD" w:rsidRDefault="002A48FD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27DF5" w14:textId="43B15C70" w:rsidR="002A48FD" w:rsidRDefault="002A48FD" w:rsidP="00B46B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2276C1">
        <w:rPr>
          <w:rFonts w:ascii="Times New Roman" w:hAnsi="Times New Roman" w:cs="Times New Roman"/>
          <w:color w:val="000000"/>
          <w:sz w:val="24"/>
          <w:szCs w:val="24"/>
        </w:rPr>
        <w:t># o</w:t>
      </w:r>
      <w:r>
        <w:rPr>
          <w:rFonts w:ascii="Times New Roman" w:hAnsi="Times New Roman" w:cs="Times New Roman"/>
          <w:color w:val="000000"/>
          <w:sz w:val="24"/>
          <w:szCs w:val="24"/>
        </w:rPr>
        <w:t>n-street public parking spots</w:t>
      </w:r>
      <w:r w:rsidR="00ED766E">
        <w:rPr>
          <w:rFonts w:ascii="Times New Roman" w:hAnsi="Times New Roman" w:cs="Times New Roman"/>
          <w:color w:val="000000"/>
          <w:sz w:val="24"/>
          <w:szCs w:val="24"/>
        </w:rPr>
        <w:t xml:space="preserve">. Please note, </w:t>
      </w:r>
      <w:r w:rsidR="004E2BB3">
        <w:rPr>
          <w:rFonts w:ascii="Times New Roman" w:hAnsi="Times New Roman" w:cs="Times New Roman"/>
          <w:color w:val="000000"/>
          <w:sz w:val="24"/>
          <w:szCs w:val="24"/>
        </w:rPr>
        <w:t>required concrete barriers will take up</w:t>
      </w:r>
      <w:r w:rsidR="00F6310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E2BB3">
        <w:rPr>
          <w:rFonts w:ascii="Times New Roman" w:hAnsi="Times New Roman" w:cs="Times New Roman"/>
          <w:color w:val="000000"/>
          <w:sz w:val="24"/>
          <w:szCs w:val="24"/>
        </w:rPr>
        <w:t xml:space="preserve"> parking spot</w:t>
      </w:r>
      <w:r w:rsidR="001B56B1">
        <w:rPr>
          <w:rFonts w:ascii="Times New Roman" w:hAnsi="Times New Roman" w:cs="Times New Roman"/>
          <w:color w:val="000000"/>
          <w:sz w:val="24"/>
          <w:szCs w:val="24"/>
        </w:rPr>
        <w:t xml:space="preserve"> and should be added to the total number of spots you are applying to use. </w:t>
      </w:r>
    </w:p>
    <w:p w14:paraId="66B8D649" w14:textId="63BAD243" w:rsidR="002276C1" w:rsidRDefault="002276C1" w:rsidP="002276C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 # of off-street public parking spots (in a public parking lot)</w:t>
      </w:r>
    </w:p>
    <w:p w14:paraId="459FD41A" w14:textId="796BF4B1" w:rsidR="001D1FA2" w:rsidRDefault="001D1FA2" w:rsidP="001D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5BB6C" w14:textId="3F8DAC3C" w:rsidR="00792E08" w:rsidRDefault="00792E08" w:rsidP="0019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Are any of the spaces you are requesting to use designated </w:t>
      </w:r>
      <w:r w:rsidR="00916911">
        <w:rPr>
          <w:rFonts w:ascii="Times New Roman" w:hAnsi="Times New Roman" w:cs="Times New Roman"/>
          <w:color w:val="000000"/>
          <w:sz w:val="24"/>
          <w:szCs w:val="24"/>
        </w:rPr>
        <w:t xml:space="preserve">for handicap parking? </w:t>
      </w:r>
    </w:p>
    <w:p w14:paraId="3D973478" w14:textId="7188A598" w:rsidR="001D1FA2" w:rsidRDefault="001D1FA2" w:rsidP="0019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Are you requesting to have outdoor dining on </w:t>
      </w:r>
      <w:r w:rsidR="0019323A">
        <w:rPr>
          <w:rFonts w:ascii="Times New Roman" w:hAnsi="Times New Roman" w:cs="Times New Roman"/>
          <w:color w:val="000000"/>
          <w:sz w:val="24"/>
          <w:szCs w:val="24"/>
        </w:rPr>
        <w:t xml:space="preserve">a sidewalk? </w:t>
      </w:r>
    </w:p>
    <w:p w14:paraId="2314FDDB" w14:textId="53B10A5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lastRenderedPageBreak/>
        <w:t>SEATING: FACILITIES/EQUIPMENT:</w:t>
      </w:r>
    </w:p>
    <w:p w14:paraId="775B8E1A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Total number of seats existing inside ________ Number of restrooms provided _______</w:t>
      </w:r>
    </w:p>
    <w:p w14:paraId="0E676998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Total number of seats proposed outside ______ Size of Grease Trap _______</w:t>
      </w:r>
    </w:p>
    <w:p w14:paraId="304AA04C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Number of chairs _______ Air Curtains (if opening is off kitchen) ____</w:t>
      </w:r>
    </w:p>
    <w:p w14:paraId="39F4404D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Number of tables _______ Screens (if opening is off kitchen) ____</w:t>
      </w:r>
    </w:p>
    <w:p w14:paraId="6A53A8C1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Outdoor Seating Area dimensions __________________</w:t>
      </w:r>
    </w:p>
    <w:p w14:paraId="267DEBB3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Type of Barrier or Enclosure to Define Seating Area</w:t>
      </w:r>
    </w:p>
    <w:p w14:paraId="47C807F8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(mandatory if alcohol is proposed to be served):</w:t>
      </w:r>
    </w:p>
    <w:p w14:paraId="7485FA65" w14:textId="77777777" w:rsid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2CFD41DE" w14:textId="405413BC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1F71F419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696A4" w14:textId="2EAC4635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DATES AND HOURS OF OPERATION</w:t>
      </w:r>
    </w:p>
    <w:p w14:paraId="220E295C" w14:textId="0B1865FE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standard outdoor dining season in the Town of Needham is April 1 - October </w:t>
      </w:r>
      <w:r w:rsidR="00D626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31</w:t>
      </w:r>
      <w:r w:rsidRPr="00C52A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64411CA5" w14:textId="442E3290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6A783" w14:textId="6E7215F2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Are you requesting to serve food &amp; beverage outdoors earlier than April 1 or later than October xx?  Yes no </w:t>
      </w:r>
    </w:p>
    <w:p w14:paraId="59A5DF3E" w14:textId="1C58E828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If yes, what are your proposed opening and closing dates? </w:t>
      </w:r>
    </w:p>
    <w:p w14:paraId="6ACC8740" w14:textId="14557A8D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AF2B7" w14:textId="41EF47A5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What days of the week and hours do you plan to serve food &amp; beverage outdoors?</w:t>
      </w:r>
    </w:p>
    <w:p w14:paraId="139C54E5" w14:textId="77777777" w:rsidR="00E80023" w:rsidRPr="00C52AF5" w:rsidRDefault="00E8002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D49C65" w14:textId="19571478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BRIEF DESCRIPTION OF:</w:t>
      </w:r>
    </w:p>
    <w:p w14:paraId="36D388B1" w14:textId="47A1764B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Seating Arrangement, Type of Furniture, 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Type of Barrier or Enclosure to Define Seating Area (mandatory if alcohol is proposed to be served),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Ingress/Egress from the Inside to the Outside, Location of Outdoor Exit Area in the case of an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emergency, Written Description of Colors and Materials Used</w:t>
      </w:r>
    </w:p>
    <w:p w14:paraId="6C2FBD6C" w14:textId="3CB90ECB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7E82D13D" w14:textId="22795B5D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7BA21ED9" w14:textId="24B2BB8E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15865742" w14:textId="77D1F5F9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5DCE2C28" w14:textId="4CD644EC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4980E8AD" w14:textId="531EE820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716B0F22" w14:textId="44F357DE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42E5AC9B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3086D6" w14:textId="71AE32F4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PLAN REQUIREMENTS</w:t>
      </w:r>
    </w:p>
    <w:p w14:paraId="67B18067" w14:textId="1843E3EE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Submit a Plan of the Outside Seating Area, showing precise dimensions and locations of:</w:t>
      </w:r>
    </w:p>
    <w:p w14:paraId="1F97E642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(1) Seating arrangement, including the arrangement of the furniture</w:t>
      </w:r>
    </w:p>
    <w:p w14:paraId="2169289A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(2) Enclosure of dining area (this is required if service of alcohol is proposed)</w:t>
      </w:r>
    </w:p>
    <w:p w14:paraId="5A475F61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(3) Location of ingress/egress from inside to outside</w:t>
      </w:r>
    </w:p>
    <w:p w14:paraId="7F22F85B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(4) Location of outside emergency exit(s)</w:t>
      </w:r>
    </w:p>
    <w:p w14:paraId="7B9EBF61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(5) Separation distances to building, curbing, sidewalks, streets, trees, planters, rubbish</w:t>
      </w:r>
    </w:p>
    <w:p w14:paraId="1420E40D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containers, equipment, and any other obstacles in pedestrian walkway or access aisles</w:t>
      </w:r>
    </w:p>
    <w:p w14:paraId="352D20E4" w14:textId="71A6FBC8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Said Plan must be certified by a Registered Architect or Engineer with certifications that the restaurant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with the outdoor seating complies with egress and access requirements, that the seating configuration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complies with safety requirements, and that the restaurant has adequate restroom facilities for the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number of seats. (If the total indoor and outdoor seating exceeds the number allowed for the existing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restroom facilities, you may reduce the number of indoor seats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lastRenderedPageBreak/>
        <w:t>being used, so that the total number of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restaurant seats does not trigger additional restroom facilities.)</w:t>
      </w:r>
    </w:p>
    <w:p w14:paraId="3E0E011D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538A98" w14:textId="001B9ACB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FURNITURE SPECIFICATIONS SHEET</w:t>
      </w:r>
    </w:p>
    <w:p w14:paraId="36F007DF" w14:textId="54C8EF73" w:rsidR="0010677C" w:rsidRDefault="0010677C" w:rsidP="0010677C">
      <w:pPr>
        <w:autoSpaceDE w:val="0"/>
        <w:autoSpaceDN w:val="0"/>
        <w:adjustRightInd w:val="0"/>
        <w:spacing w:after="0" w:line="240" w:lineRule="auto"/>
        <w:rPr>
          <w:ins w:id="0" w:author="Katie King" w:date="2021-07-28T23:03:00Z"/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 detailed specifications sheet illustrating the appearance, materials, colors, and size of selected outdoor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seating furniture and equipment including chairs, benches, tables, umbrellas, fences, and other items.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Photographs of furniture and equipment may be substituted for specification sheets as along as a sheet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listing the dimensions of the furniture and equipment accompanies the photographs. </w:t>
      </w:r>
    </w:p>
    <w:p w14:paraId="6CDF7B82" w14:textId="54921F0A" w:rsidR="003A3765" w:rsidRDefault="003A3765" w:rsidP="0010677C">
      <w:pPr>
        <w:autoSpaceDE w:val="0"/>
        <w:autoSpaceDN w:val="0"/>
        <w:adjustRightInd w:val="0"/>
        <w:spacing w:after="0" w:line="240" w:lineRule="auto"/>
        <w:rPr>
          <w:ins w:id="1" w:author="Katie King" w:date="2021-07-28T23:03:00Z"/>
          <w:rFonts w:ascii="Times New Roman" w:hAnsi="Times New Roman" w:cs="Times New Roman"/>
          <w:color w:val="000000"/>
          <w:sz w:val="24"/>
          <w:szCs w:val="24"/>
        </w:rPr>
      </w:pPr>
    </w:p>
    <w:p w14:paraId="0182A7FA" w14:textId="05890CAE" w:rsidR="00C643C1" w:rsidRDefault="001C2C2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Are you proposing to have</w:t>
      </w:r>
      <w:r w:rsidR="00951B0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25484">
        <w:rPr>
          <w:rFonts w:ascii="Times New Roman" w:hAnsi="Times New Roman" w:cs="Times New Roman"/>
          <w:color w:val="000000"/>
          <w:sz w:val="24"/>
          <w:szCs w:val="24"/>
        </w:rPr>
        <w:t xml:space="preserve">(please check all that </w:t>
      </w:r>
      <w:r w:rsidR="00916083">
        <w:rPr>
          <w:rFonts w:ascii="Times New Roman" w:hAnsi="Times New Roman" w:cs="Times New Roman"/>
          <w:color w:val="000000"/>
          <w:sz w:val="24"/>
          <w:szCs w:val="24"/>
        </w:rPr>
        <w:t>apply)?</w:t>
      </w:r>
      <w:r w:rsidR="00025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9C5ABA" w14:textId="43513576" w:rsidR="001C2C2C" w:rsidRDefault="001C2C2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131CBC" w14:textId="038834A7" w:rsidR="001C2C2C" w:rsidRDefault="001C2C2C" w:rsidP="001C2C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tent</w:t>
      </w:r>
      <w:r w:rsidR="00201794">
        <w:rPr>
          <w:rFonts w:ascii="Times New Roman" w:hAnsi="Times New Roman" w:cs="Times New Roman"/>
          <w:color w:val="000000"/>
          <w:sz w:val="24"/>
          <w:szCs w:val="24"/>
        </w:rPr>
        <w:t xml:space="preserve"> or canopy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A permit from the Building Department may be required (link). </w:t>
      </w:r>
    </w:p>
    <w:p w14:paraId="7B1B6F0B" w14:textId="677B17D7" w:rsidR="001C2C2C" w:rsidRDefault="001C2C2C" w:rsidP="001C2C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Outdoor lighting</w:t>
      </w:r>
      <w:r w:rsidR="00951B04">
        <w:rPr>
          <w:rFonts w:ascii="Times New Roman" w:hAnsi="Times New Roman" w:cs="Times New Roman"/>
          <w:color w:val="000000"/>
          <w:sz w:val="24"/>
          <w:szCs w:val="24"/>
        </w:rPr>
        <w:t xml:space="preserve">? An electrical permit is required (link). </w:t>
      </w:r>
    </w:p>
    <w:p w14:paraId="4AFB4785" w14:textId="4E3DFABE" w:rsidR="009013C3" w:rsidRPr="00C52AF5" w:rsidRDefault="0020179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Outdoor </w:t>
      </w:r>
      <w:r w:rsidR="00951B04">
        <w:rPr>
          <w:rFonts w:ascii="Times New Roman" w:hAnsi="Times New Roman" w:cs="Times New Roman"/>
          <w:color w:val="000000"/>
          <w:sz w:val="24"/>
          <w:szCs w:val="24"/>
        </w:rPr>
        <w:t xml:space="preserve">Heating? A permit from the Fire Department is required (link). </w:t>
      </w:r>
    </w:p>
    <w:p w14:paraId="516CE5E5" w14:textId="77777777" w:rsidR="00201794" w:rsidRDefault="00201794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AD732" w14:textId="3AC923BD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PHOTOGRAPHS</w:t>
      </w:r>
    </w:p>
    <w:p w14:paraId="6ACE6331" w14:textId="59BC7308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Submit photographs of the proposed outdoor dining location (front and side views) if</w:t>
      </w:r>
    </w:p>
    <w:p w14:paraId="0AC03A54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available.</w:t>
      </w:r>
    </w:p>
    <w:p w14:paraId="22022C74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7A808C" w14:textId="7E1FB8D1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ALCOHOL SERVICE</w:t>
      </w:r>
    </w:p>
    <w:p w14:paraId="1DA253E0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  <w:r w:rsidRPr="00C52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</w:p>
    <w:p w14:paraId="77788A1E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  <w:r w:rsidRPr="00C52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YES</w:t>
      </w:r>
    </w:p>
    <w:p w14:paraId="47A9C688" w14:textId="5992B7F8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E774A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If you are seeking permission to serve alcohol outside (i.e., to extend your existing license to a patio or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other outdoor seating areas), you must get approval from the </w:t>
      </w:r>
      <w:r w:rsidR="00D60290"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Select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Board by filing an Alteration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of Licensed Premises, which is available on the Alcoholic Beverages Control Commission (ABCC)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website at </w:t>
      </w:r>
      <w:r w:rsidRPr="00C52AF5">
        <w:rPr>
          <w:rFonts w:ascii="Times New Roman" w:hAnsi="Times New Roman" w:cs="Times New Roman"/>
          <w:color w:val="0000FF"/>
          <w:sz w:val="24"/>
          <w:szCs w:val="24"/>
        </w:rPr>
        <w:t>www.mass.gov/abcc/forms.htm</w:t>
      </w:r>
      <w:r w:rsidRPr="00C52AF5">
        <w:rPr>
          <w:rFonts w:ascii="Times New Roman" w:hAnsi="Times New Roman" w:cs="Times New Roman"/>
          <w:color w:val="0E774A"/>
          <w:sz w:val="24"/>
          <w:szCs w:val="24"/>
        </w:rPr>
        <w:t>.</w:t>
      </w:r>
    </w:p>
    <w:p w14:paraId="10CD9024" w14:textId="70315E81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28BF8" w14:textId="7FEF785F" w:rsidR="00A51987" w:rsidRPr="00C52AF5" w:rsidRDefault="00F30C11" w:rsidP="00A5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select one. </w:t>
      </w:r>
      <w:r w:rsidR="00A51987"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Expansion area </w:t>
      </w:r>
      <w:r w:rsidR="004B7FB3">
        <w:rPr>
          <w:rFonts w:ascii="Times New Roman" w:hAnsi="Times New Roman" w:cs="Times New Roman"/>
          <w:color w:val="000000"/>
          <w:sz w:val="24"/>
          <w:szCs w:val="24"/>
        </w:rPr>
        <w:t xml:space="preserve">must </w:t>
      </w:r>
      <w:r w:rsidR="00A51987"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="004B7FB3">
        <w:rPr>
          <w:rFonts w:ascii="Times New Roman" w:hAnsi="Times New Roman" w:cs="Times New Roman"/>
          <w:color w:val="000000"/>
          <w:sz w:val="24"/>
          <w:szCs w:val="24"/>
        </w:rPr>
        <w:t>either:</w:t>
      </w:r>
    </w:p>
    <w:p w14:paraId="04B07FDD" w14:textId="19038371" w:rsidR="00A51987" w:rsidRPr="00C52AF5" w:rsidRDefault="00A51987" w:rsidP="00A5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Contiguous to the licensee's premise with a clear view of the area from inside the premises; </w:t>
      </w:r>
      <w:r w:rsidR="006E215A">
        <w:rPr>
          <w:rFonts w:ascii="Times New Roman" w:hAnsi="Times New Roman" w:cs="Times New Roman"/>
          <w:color w:val="000000"/>
          <w:sz w:val="24"/>
          <w:szCs w:val="24"/>
        </w:rPr>
        <w:t>or</w:t>
      </w:r>
    </w:p>
    <w:p w14:paraId="022601CD" w14:textId="77777777" w:rsidR="00A51987" w:rsidRPr="00C52AF5" w:rsidRDefault="00A51987" w:rsidP="00A5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The Licensee may commit to providing management personnel dedicated to the area.</w:t>
      </w:r>
    </w:p>
    <w:p w14:paraId="3B87C701" w14:textId="62EA3984" w:rsidR="00A51987" w:rsidRPr="00C52AF5" w:rsidRDefault="00A51987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AD7A15" w14:textId="77777777" w:rsidR="00A51987" w:rsidRPr="00C52AF5" w:rsidRDefault="00A51987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21C6E" w14:textId="5B410866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FEE</w:t>
      </w:r>
      <w:r w:rsidR="00520F3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 AND TERM</w:t>
      </w:r>
    </w:p>
    <w:p w14:paraId="2CA2B709" w14:textId="6AD80FE2" w:rsidR="0010677C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Outdoor seating licenses are issued for a term of one year,</w:t>
      </w:r>
      <w:r w:rsidR="001D18DB">
        <w:rPr>
          <w:rFonts w:ascii="Times New Roman" w:hAnsi="Times New Roman" w:cs="Times New Roman"/>
          <w:color w:val="000000"/>
          <w:sz w:val="24"/>
          <w:szCs w:val="24"/>
        </w:rPr>
        <w:t xml:space="preserve"> unless stated otherwise,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 and can be renewed annually. The annual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8DB"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r w:rsidR="001D18DB"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fee is $</w:t>
      </w:r>
      <w:r w:rsidR="00CE234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445D75">
        <w:rPr>
          <w:rFonts w:ascii="Times New Roman" w:hAnsi="Times New Roman" w:cs="Times New Roman"/>
          <w:color w:val="000000"/>
          <w:sz w:val="24"/>
          <w:szCs w:val="24"/>
        </w:rPr>
        <w:t>, which can be waived</w:t>
      </w:r>
      <w:r w:rsidR="00976B53">
        <w:rPr>
          <w:rFonts w:ascii="Times New Roman" w:hAnsi="Times New Roman" w:cs="Times New Roman"/>
          <w:color w:val="000000"/>
          <w:sz w:val="24"/>
          <w:szCs w:val="24"/>
        </w:rPr>
        <w:t xml:space="preserve"> if the application is submitted at the same time as a Common Victualler license application or renewal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2B233E" w14:textId="38F3EF12" w:rsidR="00520F36" w:rsidRDefault="00520F36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74E73" w14:textId="22A30AE5" w:rsidR="00520F36" w:rsidRPr="00C52AF5" w:rsidRDefault="00520F36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 outdoor dining approved on public property, there is an annual licensing fee of </w:t>
      </w:r>
      <w:r w:rsidR="00B100C0" w:rsidRPr="00B100C0">
        <w:rPr>
          <w:rFonts w:ascii="Times New Roman" w:hAnsi="Times New Roman" w:cs="Times New Roman"/>
          <w:color w:val="000000"/>
          <w:sz w:val="24"/>
          <w:szCs w:val="24"/>
        </w:rPr>
        <w:t xml:space="preserve">$250 per public parking space and $100 for the use of the sidewalk. </w:t>
      </w:r>
      <w:r w:rsidR="00830F3C">
        <w:rPr>
          <w:rFonts w:ascii="Times New Roman" w:hAnsi="Times New Roman" w:cs="Times New Roman"/>
          <w:color w:val="000000"/>
          <w:sz w:val="24"/>
          <w:szCs w:val="24"/>
        </w:rPr>
        <w:t xml:space="preserve">There is not additional licensing fee for the use of private property. </w:t>
      </w:r>
    </w:p>
    <w:p w14:paraId="03BEAF7D" w14:textId="46390A01" w:rsidR="009013C3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41A4D4" w14:textId="179074E0" w:rsidR="00497DC3" w:rsidRDefault="00497D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064BB" w14:textId="0A852BFC" w:rsidR="00497DC3" w:rsidRDefault="00497D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5120D" w14:textId="77777777" w:rsidR="00497DC3" w:rsidRPr="00C52AF5" w:rsidRDefault="00497D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4AF28" w14:textId="391F6050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lastRenderedPageBreak/>
        <w:t>CERTIFICATION</w:t>
      </w:r>
    </w:p>
    <w:p w14:paraId="1899B755" w14:textId="61A6EDB3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I/we the undersigned certify that I am the owner of record of the named property or that the owner of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record authorizes the proposed work and that the above information which I/we provided is correct.</w:t>
      </w:r>
    </w:p>
    <w:p w14:paraId="0ECF7EBA" w14:textId="19EBF305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I/we have read and fully understand the procedures as established by the Town of Needham and further</w:t>
      </w:r>
      <w:r w:rsidR="00C5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understand that failure to comply with said procedures may result in revocation of this permit.</w:t>
      </w:r>
    </w:p>
    <w:p w14:paraId="493D5D9E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Signature of Applicant(s): ___________________________ Date: _________________</w:t>
      </w:r>
    </w:p>
    <w:p w14:paraId="523D4B24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 Date: _________________</w:t>
      </w:r>
    </w:p>
    <w:p w14:paraId="67B8C011" w14:textId="77777777" w:rsidR="009013C3" w:rsidRPr="00C52AF5" w:rsidRDefault="009013C3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88EA1" w14:textId="455EFA65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THIS SECTION BELOW IS FOR OFFICIAL USE ONLY</w:t>
      </w:r>
    </w:p>
    <w:p w14:paraId="70047533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Licensing Board Approval _________________</w:t>
      </w:r>
    </w:p>
    <w:p w14:paraId="76112700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Certificate of Insurance covering outdoor area: _________________</w:t>
      </w:r>
    </w:p>
    <w:p w14:paraId="39D92F4F" w14:textId="0A84D763" w:rsidR="00096D98" w:rsidRDefault="00096D98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Departmental Approval (</w:t>
      </w:r>
      <w:r w:rsidR="00643152">
        <w:rPr>
          <w:rFonts w:ascii="Times New Roman" w:hAnsi="Times New Roman" w:cs="Times New Roman"/>
          <w:color w:val="000000"/>
          <w:sz w:val="24"/>
          <w:szCs w:val="24"/>
        </w:rPr>
        <w:t xml:space="preserve">Health, </w:t>
      </w:r>
      <w:r>
        <w:rPr>
          <w:rFonts w:ascii="Times New Roman" w:hAnsi="Times New Roman" w:cs="Times New Roman"/>
          <w:color w:val="000000"/>
          <w:sz w:val="24"/>
          <w:szCs w:val="24"/>
        </w:rPr>
        <w:t>Building, Fire, Police, Public Works): ______________</w:t>
      </w:r>
    </w:p>
    <w:p w14:paraId="525843EA" w14:textId="36140A3A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License Agreement </w:t>
      </w:r>
      <w:r w:rsidRPr="00C52AF5">
        <w:rPr>
          <w:rFonts w:ascii="Times New Roman" w:hAnsi="Times New Roman" w:cs="Times New Roman"/>
          <w:color w:val="000000"/>
          <w:sz w:val="16"/>
          <w:szCs w:val="16"/>
        </w:rPr>
        <w:t>(if seating is on sidewalk or other public property)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: _________________</w:t>
      </w:r>
    </w:p>
    <w:p w14:paraId="1F324393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 xml:space="preserve">Alteration of Licensed Premises </w:t>
      </w:r>
      <w:r w:rsidRPr="00C52AF5">
        <w:rPr>
          <w:rFonts w:ascii="Times New Roman" w:hAnsi="Times New Roman" w:cs="Times New Roman"/>
          <w:color w:val="000000"/>
          <w:sz w:val="16"/>
          <w:szCs w:val="16"/>
        </w:rPr>
        <w:t>(for alcohol service in outdoor area)</w:t>
      </w:r>
      <w:r w:rsidRPr="00C52AF5">
        <w:rPr>
          <w:rFonts w:ascii="Times New Roman" w:hAnsi="Times New Roman" w:cs="Times New Roman"/>
          <w:color w:val="000000"/>
          <w:sz w:val="24"/>
          <w:szCs w:val="24"/>
        </w:rPr>
        <w:t>: _________________</w:t>
      </w:r>
    </w:p>
    <w:p w14:paraId="66571087" w14:textId="77777777" w:rsidR="0010677C" w:rsidRPr="00C52AF5" w:rsidRDefault="0010677C" w:rsidP="0010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Comments: ____________________________________________________________________</w:t>
      </w:r>
    </w:p>
    <w:p w14:paraId="09A971FB" w14:textId="499F1316" w:rsidR="009013C3" w:rsidRPr="00C52AF5" w:rsidRDefault="0010677C" w:rsidP="00A84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sectPr w:rsidR="009013C3" w:rsidRPr="00C52A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1555E" w14:textId="77777777" w:rsidR="00FA389A" w:rsidRDefault="00FA389A" w:rsidP="00E8259D">
      <w:pPr>
        <w:spacing w:after="0" w:line="240" w:lineRule="auto"/>
      </w:pPr>
      <w:r>
        <w:separator/>
      </w:r>
    </w:p>
  </w:endnote>
  <w:endnote w:type="continuationSeparator" w:id="0">
    <w:p w14:paraId="66B815B9" w14:textId="77777777" w:rsidR="00FA389A" w:rsidRDefault="00FA389A" w:rsidP="00E8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EACDE" w14:textId="77777777" w:rsidR="00FA389A" w:rsidRDefault="00FA389A" w:rsidP="00E8259D">
      <w:pPr>
        <w:spacing w:after="0" w:line="240" w:lineRule="auto"/>
      </w:pPr>
      <w:r>
        <w:separator/>
      </w:r>
    </w:p>
  </w:footnote>
  <w:footnote w:type="continuationSeparator" w:id="0">
    <w:p w14:paraId="4959F532" w14:textId="77777777" w:rsidR="00FA389A" w:rsidRDefault="00FA389A" w:rsidP="00E8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B8FC7" w14:textId="0A3240F9" w:rsidR="00E8259D" w:rsidRDefault="00556C78">
    <w:pPr>
      <w:pStyle w:val="Header"/>
    </w:pPr>
    <w:sdt>
      <w:sdtPr>
        <w:id w:val="-209607970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53A56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8632F">
      <w:t>Draft</w:t>
    </w:r>
    <w:r w:rsidR="00D23DBB">
      <w:t xml:space="preserve"> 9/</w:t>
    </w:r>
    <w:r w:rsidR="00C8632F">
      <w:t>14</w:t>
    </w:r>
    <w:r w:rsidR="00D23DBB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80285"/>
    <w:multiLevelType w:val="hybridMultilevel"/>
    <w:tmpl w:val="43F2FFFC"/>
    <w:lvl w:ilvl="0" w:tplc="B84E1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22824"/>
    <w:multiLevelType w:val="hybridMultilevel"/>
    <w:tmpl w:val="94421302"/>
    <w:lvl w:ilvl="0" w:tplc="34B452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42EDA"/>
    <w:multiLevelType w:val="multilevel"/>
    <w:tmpl w:val="335C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tie King">
    <w15:presenceInfo w15:providerId="AD" w15:userId="S::kking@needhamma.gov::dda8dcc4-eff0-45df-8c59-48a1fbda99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C"/>
    <w:rsid w:val="00006F1C"/>
    <w:rsid w:val="00025484"/>
    <w:rsid w:val="0003107C"/>
    <w:rsid w:val="00046C6D"/>
    <w:rsid w:val="00067E01"/>
    <w:rsid w:val="00096D98"/>
    <w:rsid w:val="000A17C9"/>
    <w:rsid w:val="0010677C"/>
    <w:rsid w:val="00131465"/>
    <w:rsid w:val="001820DE"/>
    <w:rsid w:val="00192779"/>
    <w:rsid w:val="0019323A"/>
    <w:rsid w:val="001B56B1"/>
    <w:rsid w:val="001C2C2C"/>
    <w:rsid w:val="001C5F84"/>
    <w:rsid w:val="001D18DB"/>
    <w:rsid w:val="001D1BF6"/>
    <w:rsid w:val="001D1FA2"/>
    <w:rsid w:val="001D3784"/>
    <w:rsid w:val="001F626B"/>
    <w:rsid w:val="00201794"/>
    <w:rsid w:val="002276C1"/>
    <w:rsid w:val="002711FB"/>
    <w:rsid w:val="00292F12"/>
    <w:rsid w:val="002A48FD"/>
    <w:rsid w:val="002E3E7E"/>
    <w:rsid w:val="002F0CAE"/>
    <w:rsid w:val="003401C1"/>
    <w:rsid w:val="00367A55"/>
    <w:rsid w:val="003A3765"/>
    <w:rsid w:val="003A5356"/>
    <w:rsid w:val="00445D75"/>
    <w:rsid w:val="00453869"/>
    <w:rsid w:val="00456D4A"/>
    <w:rsid w:val="00496DA9"/>
    <w:rsid w:val="00497DC3"/>
    <w:rsid w:val="004B7FB3"/>
    <w:rsid w:val="004E2BB3"/>
    <w:rsid w:val="00520F36"/>
    <w:rsid w:val="00596A4E"/>
    <w:rsid w:val="005A072F"/>
    <w:rsid w:val="005B6D90"/>
    <w:rsid w:val="006058E5"/>
    <w:rsid w:val="006207AD"/>
    <w:rsid w:val="00643152"/>
    <w:rsid w:val="006E215A"/>
    <w:rsid w:val="00780999"/>
    <w:rsid w:val="00792E08"/>
    <w:rsid w:val="007942FB"/>
    <w:rsid w:val="007A00B4"/>
    <w:rsid w:val="007A45B2"/>
    <w:rsid w:val="00830F3C"/>
    <w:rsid w:val="00835B18"/>
    <w:rsid w:val="0086639B"/>
    <w:rsid w:val="008764B2"/>
    <w:rsid w:val="008C187F"/>
    <w:rsid w:val="009013C3"/>
    <w:rsid w:val="00914D4E"/>
    <w:rsid w:val="00916083"/>
    <w:rsid w:val="00916911"/>
    <w:rsid w:val="00951B04"/>
    <w:rsid w:val="00976B53"/>
    <w:rsid w:val="009A799F"/>
    <w:rsid w:val="009E47FE"/>
    <w:rsid w:val="00A228D7"/>
    <w:rsid w:val="00A4786C"/>
    <w:rsid w:val="00A51987"/>
    <w:rsid w:val="00A61781"/>
    <w:rsid w:val="00A64480"/>
    <w:rsid w:val="00A84740"/>
    <w:rsid w:val="00AB6C6B"/>
    <w:rsid w:val="00AE35A7"/>
    <w:rsid w:val="00AF1214"/>
    <w:rsid w:val="00B100C0"/>
    <w:rsid w:val="00B46B78"/>
    <w:rsid w:val="00B624D7"/>
    <w:rsid w:val="00BD2EBF"/>
    <w:rsid w:val="00C52AF5"/>
    <w:rsid w:val="00C643C1"/>
    <w:rsid w:val="00C8632F"/>
    <w:rsid w:val="00CE2349"/>
    <w:rsid w:val="00D03AE1"/>
    <w:rsid w:val="00D23DBB"/>
    <w:rsid w:val="00D60290"/>
    <w:rsid w:val="00D6268C"/>
    <w:rsid w:val="00DB4C9E"/>
    <w:rsid w:val="00DB55AB"/>
    <w:rsid w:val="00E26F91"/>
    <w:rsid w:val="00E47F53"/>
    <w:rsid w:val="00E66506"/>
    <w:rsid w:val="00E7540D"/>
    <w:rsid w:val="00E80023"/>
    <w:rsid w:val="00E8259D"/>
    <w:rsid w:val="00EA7B33"/>
    <w:rsid w:val="00EB108D"/>
    <w:rsid w:val="00ED766E"/>
    <w:rsid w:val="00ED7B83"/>
    <w:rsid w:val="00F252E8"/>
    <w:rsid w:val="00F30C11"/>
    <w:rsid w:val="00F6310E"/>
    <w:rsid w:val="00F80B6C"/>
    <w:rsid w:val="00F9489C"/>
    <w:rsid w:val="00FA389A"/>
    <w:rsid w:val="00FD26E0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72E706"/>
  <w15:chartTrackingRefBased/>
  <w15:docId w15:val="{049EDFF2-6AC1-4F51-9BB5-C3415D3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24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8C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87F"/>
    <w:rPr>
      <w:b/>
      <w:bCs/>
      <w:sz w:val="20"/>
      <w:szCs w:val="20"/>
    </w:rPr>
  </w:style>
  <w:style w:type="paragraph" w:customStyle="1" w:styleId="whole">
    <w:name w:val="whole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006F1C"/>
  </w:style>
  <w:style w:type="paragraph" w:customStyle="1" w:styleId="third">
    <w:name w:val="third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ulecontentnew">
    <w:name w:val="modulecontentnew"/>
    <w:basedOn w:val="DefaultParagraphFont"/>
    <w:rsid w:val="00006F1C"/>
  </w:style>
  <w:style w:type="paragraph" w:customStyle="1" w:styleId="twothirds">
    <w:name w:val="twothirds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lf">
    <w:name w:val="half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urth">
    <w:name w:val="fourth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rsid w:val="000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9D"/>
  </w:style>
  <w:style w:type="paragraph" w:styleId="Footer">
    <w:name w:val="footer"/>
    <w:basedOn w:val="Normal"/>
    <w:link w:val="FooterChar"/>
    <w:uiPriority w:val="99"/>
    <w:unhideWhenUsed/>
    <w:rsid w:val="00E8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9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King</dc:creator>
  <cp:keywords/>
  <dc:description/>
  <cp:lastModifiedBy>Katie King</cp:lastModifiedBy>
  <cp:revision>2</cp:revision>
  <dcterms:created xsi:type="dcterms:W3CDTF">2021-09-09T00:28:00Z</dcterms:created>
  <dcterms:modified xsi:type="dcterms:W3CDTF">2021-09-09T00:28:00Z</dcterms:modified>
</cp:coreProperties>
</file>